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0C" w:rsidRDefault="0040712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70.5pt;margin-top:2.25pt;width:381.75pt;height:63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">
            <v:textbox style="mso-next-textbox:#Text Box 2">
              <w:txbxContent>
                <w:p w:rsidR="009664B0" w:rsidRPr="00E778C8" w:rsidRDefault="009664B0" w:rsidP="005041A0">
                  <w:pPr>
                    <w:ind w:right="-90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78C8">
                    <w:rPr>
                      <w:rFonts w:ascii="Arial Black" w:hAnsi="Arial Black" w:cs="Times New Roman"/>
                      <w:b/>
                      <w:sz w:val="24"/>
                      <w:szCs w:val="24"/>
                    </w:rPr>
                    <w:t>Association</w:t>
                  </w:r>
                  <w:r w:rsidRPr="00E778C8">
                    <w:rPr>
                      <w:rFonts w:ascii="Arial Black" w:hAnsi="Arial Black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for Prof.</w:t>
                  </w:r>
                  <w:ins w:id="0" w:author="Pure tech" w:date="2021-07-06T00:05:00Z">
                    <w:r w:rsidR="00E778C8" w:rsidRPr="00E778C8">
                      <w:rPr>
                        <w:rFonts w:ascii="Arial Black" w:hAnsi="Arial Black" w:cs="Times New Roman"/>
                        <w:b/>
                        <w:color w:val="000000" w:themeColor="text1"/>
                        <w:sz w:val="24"/>
                        <w:szCs w:val="24"/>
                      </w:rPr>
                      <w:t xml:space="preserve"> </w:t>
                    </w:r>
                  </w:ins>
                  <w:proofErr w:type="spellStart"/>
                  <w:r w:rsidRPr="00E778C8">
                    <w:rPr>
                      <w:rFonts w:ascii="Arial Black" w:hAnsi="Arial Black" w:cs="Times New Roman"/>
                      <w:b/>
                      <w:color w:val="000000" w:themeColor="text1"/>
                      <w:sz w:val="24"/>
                      <w:szCs w:val="24"/>
                    </w:rPr>
                    <w:t>Sanath</w:t>
                  </w:r>
                  <w:proofErr w:type="spellEnd"/>
                  <w:ins w:id="1" w:author="Pure tech" w:date="2021-07-06T00:05:00Z">
                    <w:r w:rsidR="00E778C8" w:rsidRPr="00E778C8">
                      <w:rPr>
                        <w:rFonts w:ascii="Arial Black" w:hAnsi="Arial Black" w:cs="Times New Roman"/>
                        <w:b/>
                        <w:color w:val="000000" w:themeColor="text1"/>
                        <w:sz w:val="24"/>
                        <w:szCs w:val="24"/>
                      </w:rPr>
                      <w:t xml:space="preserve"> </w:t>
                    </w:r>
                  </w:ins>
                  <w:proofErr w:type="spellStart"/>
                  <w:r w:rsidRPr="00E778C8">
                    <w:rPr>
                      <w:rFonts w:ascii="Arial Black" w:hAnsi="Arial Black" w:cs="Times New Roman"/>
                      <w:b/>
                      <w:color w:val="000000" w:themeColor="text1"/>
                      <w:sz w:val="24"/>
                      <w:szCs w:val="24"/>
                    </w:rPr>
                    <w:t>Ranatunga</w:t>
                  </w:r>
                  <w:proofErr w:type="spellEnd"/>
                  <w:r w:rsidRPr="00E778C8">
                    <w:rPr>
                      <w:rFonts w:ascii="Arial Black" w:hAnsi="Arial Black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Memorial Fund</w:t>
                  </w:r>
                </w:p>
                <w:p w:rsidR="009664B0" w:rsidRDefault="009664B0" w:rsidP="009664B0">
                  <w:pPr>
                    <w:ind w:right="-90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C9732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Faculty of Engineering, University of </w:t>
                  </w:r>
                  <w:proofErr w:type="spellStart"/>
                  <w:r w:rsidRPr="00C9732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Peradeniya</w:t>
                  </w:r>
                  <w:proofErr w:type="spellEnd"/>
                  <w:r w:rsidRPr="00C9732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proofErr w:type="gramEnd"/>
                </w:p>
                <w:p w:rsidR="009664B0" w:rsidRPr="009664B0" w:rsidRDefault="009664B0" w:rsidP="009664B0"/>
              </w:txbxContent>
            </v:textbox>
          </v:shape>
        </w:pict>
      </w:r>
      <w:r w:rsidR="009664B0">
        <w:rPr>
          <w:noProof/>
        </w:rPr>
        <w:drawing>
          <wp:inline distT="0" distB="0" distL="0" distR="0">
            <wp:extent cx="876300" cy="836737"/>
            <wp:effectExtent l="19050" t="0" r="0" b="0"/>
            <wp:docPr id="1" name="Picture 1" descr="C:\Users\Pure tech\Downloads\1622362275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re tech\Downloads\16223622754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120" cy="83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1A0" w:rsidRPr="003001C9" w:rsidRDefault="003001C9">
      <w:pPr>
        <w:rPr>
          <w:b/>
        </w:rPr>
      </w:pPr>
      <w:r w:rsidRPr="003001C9">
        <w:rPr>
          <w:b/>
        </w:rPr>
        <w:t xml:space="preserve">Application </w:t>
      </w:r>
      <w:r>
        <w:rPr>
          <w:b/>
        </w:rPr>
        <w:t xml:space="preserve">form </w:t>
      </w:r>
      <w:r w:rsidRPr="003001C9">
        <w:rPr>
          <w:b/>
        </w:rPr>
        <w:t>for Membership</w:t>
      </w:r>
      <w:ins w:id="2" w:author="Pure tech" w:date="2021-07-06T00:07:00Z">
        <w:r w:rsidR="00E778C8">
          <w:rPr>
            <w:b/>
          </w:rPr>
          <w:t xml:space="preserve"> </w:t>
        </w:r>
        <w:proofErr w:type="gramStart"/>
        <w:r w:rsidR="00E778C8">
          <w:rPr>
            <w:b/>
          </w:rPr>
          <w:t xml:space="preserve">-  </w:t>
        </w:r>
      </w:ins>
      <w:r w:rsidR="0022011D">
        <w:rPr>
          <w:b/>
        </w:rPr>
        <w:t>Student</w:t>
      </w:r>
      <w:proofErr w:type="gramEnd"/>
      <w:r w:rsidR="00561C03">
        <w:rPr>
          <w:b/>
        </w:rPr>
        <w:t xml:space="preserve"> (SM),     Associate Member  (AM),      </w:t>
      </w:r>
      <w:r w:rsidR="007A20E7">
        <w:rPr>
          <w:b/>
        </w:rPr>
        <w:t xml:space="preserve">Full </w:t>
      </w:r>
      <w:r w:rsidR="00D57964">
        <w:rPr>
          <w:b/>
        </w:rPr>
        <w:t xml:space="preserve"> Member</w:t>
      </w:r>
      <w:r w:rsidR="00561C03">
        <w:rPr>
          <w:b/>
        </w:rPr>
        <w:t xml:space="preserve"> (FM)</w:t>
      </w:r>
    </w:p>
    <w:p w:rsidR="0041199A" w:rsidRDefault="003001C9" w:rsidP="0041199A">
      <w:pPr>
        <w:pStyle w:val="ListParagraph"/>
        <w:numPr>
          <w:ilvl w:val="0"/>
          <w:numId w:val="1"/>
        </w:numPr>
      </w:pPr>
      <w:r>
        <w:t xml:space="preserve">Full name with </w:t>
      </w:r>
      <w:r w:rsidR="002E179E">
        <w:t>Initials:</w:t>
      </w:r>
    </w:p>
    <w:p w:rsidR="0041199A" w:rsidRDefault="003001C9" w:rsidP="0041199A">
      <w:pPr>
        <w:pStyle w:val="ListParagraph"/>
        <w:numPr>
          <w:ilvl w:val="0"/>
          <w:numId w:val="1"/>
        </w:numPr>
      </w:pPr>
      <w:r>
        <w:t>Family name :</w:t>
      </w:r>
      <w:r>
        <w:tab/>
      </w:r>
      <w:r w:rsidR="0041199A">
        <w:tab/>
      </w:r>
      <w:r w:rsidR="0041199A">
        <w:tab/>
      </w:r>
      <w:r w:rsidR="0041199A">
        <w:tab/>
      </w:r>
      <w:r w:rsidR="0041199A">
        <w:tab/>
      </w:r>
      <w:r w:rsidR="0041199A">
        <w:tab/>
        <w:t>First name:</w:t>
      </w:r>
    </w:p>
    <w:p w:rsidR="0041199A" w:rsidRDefault="00E778C8" w:rsidP="0041199A">
      <w:pPr>
        <w:pStyle w:val="ListParagraph"/>
      </w:pPr>
      <w:r>
        <w:rPr>
          <w:noProof/>
        </w:rPr>
        <w:pict>
          <v:rect id="Rectangle 25" o:spid="_x0000_s1045" style="position:absolute;left:0;text-align:left;margin-left:441.75pt;margin-top:12.8pt;width:23.25pt;height:15.7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"/>
        </w:pict>
      </w:r>
      <w:r>
        <w:rPr>
          <w:noProof/>
        </w:rPr>
        <w:pict>
          <v:rect id="Rectangle 11" o:spid="_x0000_s1046" style="position:absolute;left:0;text-align:left;margin-left:399.75pt;margin-top:12.8pt;width:23.25pt;height:15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"/>
        </w:pict>
      </w:r>
      <w:r>
        <w:rPr>
          <w:noProof/>
        </w:rPr>
        <w:pict>
          <v:rect id="Rectangle 6" o:spid="_x0000_s1040" style="position:absolute;left:0;text-align:left;margin-left:162.75pt;margin-top:12.8pt;width:23.25pt;height:15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"/>
        </w:pict>
      </w:r>
      <w:r w:rsidR="00407123">
        <w:rPr>
          <w:noProof/>
        </w:rPr>
        <w:pict>
          <v:rect id="Rectangle 10" o:spid="_x0000_s1044" style="position:absolute;left:0;text-align:left;margin-left:354pt;margin-top:12.8pt;width:23.25pt;height:15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"/>
        </w:pict>
      </w:r>
      <w:r w:rsidR="00407123">
        <w:rPr>
          <w:noProof/>
        </w:rPr>
        <w:pict>
          <v:rect id="Rectangle 9" o:spid="_x0000_s1043" style="position:absolute;left:0;text-align:left;margin-left:305.25pt;margin-top:12.8pt;width:23.25pt;height:15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"/>
        </w:pict>
      </w:r>
      <w:r w:rsidR="00407123">
        <w:rPr>
          <w:noProof/>
        </w:rPr>
        <w:pict>
          <v:rect id="Rectangle 8" o:spid="_x0000_s1042" style="position:absolute;left:0;text-align:left;margin-left:258.75pt;margin-top:12.8pt;width:23.25pt;height:15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"/>
        </w:pict>
      </w:r>
      <w:r w:rsidR="00407123">
        <w:rPr>
          <w:noProof/>
        </w:rPr>
        <w:pict>
          <v:rect id="Rectangle 7" o:spid="_x0000_s1041" style="position:absolute;left:0;text-align:left;margin-left:209.25pt;margin-top:12.8pt;width:23.25pt;height:15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"/>
        </w:pict>
      </w:r>
      <w:r w:rsidR="00407123">
        <w:rPr>
          <w:noProof/>
        </w:rPr>
        <w:pict>
          <v:rect id="Rectangle 5" o:spid="_x0000_s1039" style="position:absolute;left:0;text-align:left;margin-left:114pt;margin-top:12.8pt;width:23.25pt;height:1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"/>
        </w:pict>
      </w:r>
      <w:r w:rsidR="0041199A">
        <w:tab/>
      </w:r>
      <w:r w:rsidR="0041199A">
        <w:tab/>
      </w:r>
      <w:r w:rsidR="0041199A">
        <w:tab/>
      </w:r>
      <w:r w:rsidR="0041199A">
        <w:tab/>
      </w:r>
      <w:r w:rsidR="0041199A">
        <w:tab/>
      </w:r>
      <w:r w:rsidR="0041199A">
        <w:tab/>
      </w:r>
    </w:p>
    <w:p w:rsidR="005041A0" w:rsidRDefault="00407123" w:rsidP="003001C9">
      <w:pPr>
        <w:pStyle w:val="ListParagraph"/>
        <w:numPr>
          <w:ilvl w:val="0"/>
          <w:numId w:val="1"/>
        </w:num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4" o:spid="_x0000_s1038" type="#_x0000_t34" style="position:absolute;left:0;text-align:left;margin-left:65.25pt;margin-top:6.8pt;width:.05pt;height:.05pt;rotation:90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" adj="0">
            <v:stroke endarrow="block"/>
          </v:shape>
        </w:pict>
      </w:r>
      <w:r w:rsidR="003001C9">
        <w:t>Title</w:t>
      </w:r>
      <w:r w:rsidR="0082271E">
        <w:t xml:space="preserve"> </w:t>
      </w:r>
      <w:proofErr w:type="gramStart"/>
      <w:r w:rsidR="0082271E">
        <w:t>(</w:t>
      </w:r>
      <w:r w:rsidR="0041199A">
        <w:t xml:space="preserve">  /</w:t>
      </w:r>
      <w:proofErr w:type="gramEnd"/>
      <w:r w:rsidR="0082271E">
        <w:t xml:space="preserve"> )</w:t>
      </w:r>
      <w:r w:rsidR="003001C9">
        <w:t>:</w:t>
      </w:r>
      <w:del w:id="3" w:author="Pure tech" w:date="2021-07-06T00:07:00Z">
        <w:r w:rsidR="003001C9" w:rsidDel="00E778C8">
          <w:delText xml:space="preserve">  </w:delText>
        </w:r>
      </w:del>
      <w:r w:rsidR="003001C9">
        <w:t xml:space="preserve">  </w:t>
      </w:r>
      <w:r w:rsidR="001A1F6E">
        <w:t xml:space="preserve">Rev.             </w:t>
      </w:r>
      <w:r w:rsidR="003001C9">
        <w:t>Prof</w:t>
      </w:r>
      <w:proofErr w:type="gramStart"/>
      <w:r w:rsidR="001A1F6E">
        <w:t>.</w:t>
      </w:r>
      <w:r w:rsidR="003001C9">
        <w:t>.</w:t>
      </w:r>
      <w:proofErr w:type="gramEnd"/>
      <w:ins w:id="4" w:author="Pure tech" w:date="2021-07-06T00:08:00Z">
        <w:r w:rsidR="00E778C8">
          <w:t xml:space="preserve">          </w:t>
        </w:r>
      </w:ins>
      <w:r w:rsidR="003001C9">
        <w:t>Dr.</w:t>
      </w:r>
      <w:ins w:id="5" w:author="Pure tech" w:date="2021-07-06T00:08:00Z">
        <w:r w:rsidR="00E778C8">
          <w:t xml:space="preserve">              </w:t>
        </w:r>
      </w:ins>
      <w:r w:rsidR="003001C9">
        <w:t>Eng.</w:t>
      </w:r>
      <w:ins w:id="6" w:author="Pure tech" w:date="2021-07-06T00:08:00Z">
        <w:r w:rsidR="00E778C8">
          <w:t xml:space="preserve">            </w:t>
        </w:r>
      </w:ins>
      <w:r w:rsidR="003001C9">
        <w:t xml:space="preserve"> Mr</w:t>
      </w:r>
      <w:ins w:id="7" w:author="Pure tech" w:date="2021-07-06T00:10:00Z">
        <w:r w:rsidR="00E778C8">
          <w:t>.</w:t>
        </w:r>
      </w:ins>
      <w:ins w:id="8" w:author="Pure tech" w:date="2021-07-06T00:09:00Z">
        <w:r w:rsidR="00E778C8">
          <w:t xml:space="preserve">          </w:t>
        </w:r>
      </w:ins>
      <w:del w:id="9" w:author="Pure tech" w:date="2021-07-06T00:10:00Z">
        <w:r w:rsidR="003001C9" w:rsidDel="00E778C8">
          <w:delText>.</w:delText>
        </w:r>
      </w:del>
      <w:proofErr w:type="spellStart"/>
      <w:r w:rsidR="003001C9">
        <w:t>Mrs</w:t>
      </w:r>
      <w:proofErr w:type="spellEnd"/>
      <w:ins w:id="10" w:author="Pure tech" w:date="2021-07-06T00:10:00Z">
        <w:r w:rsidR="00E778C8">
          <w:t xml:space="preserve">         </w:t>
        </w:r>
      </w:ins>
      <w:del w:id="11" w:author="Pure tech" w:date="2021-07-06T00:10:00Z">
        <w:r w:rsidR="003001C9" w:rsidDel="00E778C8">
          <w:delText>.</w:delText>
        </w:r>
      </w:del>
      <w:r w:rsidR="003001C9">
        <w:t>Miss</w:t>
      </w:r>
      <w:ins w:id="12" w:author="Pure tech" w:date="2021-07-06T00:11:00Z">
        <w:r w:rsidR="00E778C8">
          <w:t>.</w:t>
        </w:r>
      </w:ins>
      <w:ins w:id="13" w:author="Pure tech" w:date="2021-07-06T00:10:00Z">
        <w:r w:rsidR="00E778C8">
          <w:t xml:space="preserve">         </w:t>
        </w:r>
      </w:ins>
      <w:del w:id="14" w:author="Pure tech" w:date="2021-07-06T00:11:00Z">
        <w:r w:rsidR="003001C9" w:rsidDel="00E778C8">
          <w:delText xml:space="preserve">. </w:delText>
        </w:r>
      </w:del>
      <w:r w:rsidR="003001C9">
        <w:t>Ms</w:t>
      </w:r>
      <w:ins w:id="15" w:author="Pure tech" w:date="2021-07-06T00:09:00Z">
        <w:r w:rsidR="00E778C8">
          <w:t xml:space="preserve">                   </w:t>
        </w:r>
      </w:ins>
    </w:p>
    <w:p w:rsidR="0041199A" w:rsidRDefault="0041199A" w:rsidP="0041199A">
      <w:pPr>
        <w:pStyle w:val="ListParagraph"/>
      </w:pPr>
    </w:p>
    <w:p w:rsidR="00DE450F" w:rsidRDefault="002E179E" w:rsidP="00DE450F">
      <w:pPr>
        <w:pStyle w:val="ListParagraph"/>
        <w:numPr>
          <w:ilvl w:val="0"/>
          <w:numId w:val="1"/>
        </w:numPr>
      </w:pPr>
      <w:r>
        <w:t>Date o</w:t>
      </w:r>
      <w:r w:rsidR="003001C9">
        <w:t>f Birth DD/Month</w:t>
      </w:r>
      <w:r>
        <w:t>/ Y</w:t>
      </w:r>
      <w:r w:rsidR="00F37B5A">
        <w:t>ear :</w:t>
      </w:r>
      <w:r w:rsidR="00D57964">
        <w:t xml:space="preserve">       _ _  /  _ _   /  _ _ _ _</w:t>
      </w:r>
    </w:p>
    <w:p w:rsidR="00F37B5A" w:rsidRDefault="00F37B5A" w:rsidP="0082271E">
      <w:pPr>
        <w:pStyle w:val="ListParagraph"/>
        <w:numPr>
          <w:ilvl w:val="0"/>
          <w:numId w:val="1"/>
        </w:numPr>
      </w:pPr>
      <w:r>
        <w:t>Postal Address:</w:t>
      </w:r>
    </w:p>
    <w:p w:rsidR="00DE450F" w:rsidRDefault="00DE450F" w:rsidP="00DE450F">
      <w:pPr>
        <w:pStyle w:val="ListParagraph"/>
      </w:pPr>
    </w:p>
    <w:p w:rsidR="00F37B5A" w:rsidRDefault="00F37B5A" w:rsidP="003001C9">
      <w:pPr>
        <w:pStyle w:val="ListParagraph"/>
        <w:numPr>
          <w:ilvl w:val="0"/>
          <w:numId w:val="1"/>
        </w:numPr>
      </w:pPr>
      <w:r>
        <w:t>Occupation :</w:t>
      </w:r>
    </w:p>
    <w:p w:rsidR="00F37B5A" w:rsidRDefault="00D57964" w:rsidP="003001C9">
      <w:pPr>
        <w:pStyle w:val="ListParagraph"/>
        <w:numPr>
          <w:ilvl w:val="0"/>
          <w:numId w:val="1"/>
        </w:numPr>
      </w:pPr>
      <w:r>
        <w:t xml:space="preserve">Phone number      </w:t>
      </w:r>
      <w:r w:rsidR="002F2F0A">
        <w:t xml:space="preserve">Residence </w:t>
      </w:r>
      <w:r>
        <w:tab/>
      </w:r>
      <w:r>
        <w:tab/>
      </w:r>
      <w:r>
        <w:tab/>
        <w:t xml:space="preserve">     (Personal ) </w:t>
      </w:r>
      <w:r w:rsidR="0082271E">
        <w:t>Mobil</w:t>
      </w:r>
      <w:ins w:id="16" w:author="ASUS" w:date="2021-07-03T18:11:00Z">
        <w:r w:rsidR="00D50BE2">
          <w:t>e</w:t>
        </w:r>
      </w:ins>
      <w:r w:rsidR="00F37B5A">
        <w:t xml:space="preserve"> :</w:t>
      </w:r>
    </w:p>
    <w:p w:rsidR="00F37B5A" w:rsidRDefault="003675F9" w:rsidP="003001C9">
      <w:pPr>
        <w:pStyle w:val="ListParagraph"/>
        <w:numPr>
          <w:ilvl w:val="0"/>
          <w:numId w:val="1"/>
        </w:numPr>
      </w:pPr>
      <w:r>
        <w:t>E</w:t>
      </w:r>
      <w:r w:rsidR="00F37B5A">
        <w:t>mail address:</w:t>
      </w:r>
      <w:r w:rsidR="008D0235">
        <w:t xml:space="preserve"> (refer </w:t>
      </w:r>
      <w:r w:rsidR="00DE450F">
        <w:t>F</w:t>
      </w:r>
      <w:r w:rsidR="00D57964">
        <w:t xml:space="preserve">oot </w:t>
      </w:r>
      <w:r w:rsidR="00DE450F">
        <w:t>N</w:t>
      </w:r>
      <w:r w:rsidR="00D57964">
        <w:t xml:space="preserve">ote </w:t>
      </w:r>
      <w:r w:rsidR="00DE450F">
        <w:t xml:space="preserve"> -</w:t>
      </w:r>
      <w:r w:rsidR="008D0235">
        <w:t xml:space="preserve">No. </w:t>
      </w:r>
      <w:r w:rsidR="0082271E">
        <w:t>18</w:t>
      </w:r>
      <w:r w:rsidR="00A82F95">
        <w:t>)</w:t>
      </w:r>
    </w:p>
    <w:p w:rsidR="002E179E" w:rsidRDefault="00407123" w:rsidP="00F37B5A">
      <w:pPr>
        <w:pStyle w:val="ListParagraph"/>
        <w:numPr>
          <w:ilvl w:val="0"/>
          <w:numId w:val="1"/>
        </w:numPr>
      </w:pPr>
      <w:r>
        <w:rPr>
          <w:noProof/>
        </w:rPr>
        <w:pict>
          <v:rect id="Rectangle 15" o:spid="_x0000_s1037" style="position:absolute;left:0;text-align:left;margin-left:429pt;margin-top:14.8pt;width:23.25pt;height:15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"/>
        </w:pict>
      </w:r>
      <w:r>
        <w:rPr>
          <w:noProof/>
        </w:rPr>
        <w:pict>
          <v:rect id="Rectangle 14" o:spid="_x0000_s1036" style="position:absolute;left:0;text-align:left;margin-left:315.75pt;margin-top:14.8pt;width:23.25pt;height:15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"/>
        </w:pict>
      </w:r>
      <w:r>
        <w:rPr>
          <w:noProof/>
        </w:rPr>
        <w:pict>
          <v:rect id="Rectangle 13" o:spid="_x0000_s1035" style="position:absolute;left:0;text-align:left;margin-left:195.75pt;margin-top:14.8pt;width:23.25pt;height:15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"/>
        </w:pict>
      </w:r>
      <w:r>
        <w:rPr>
          <w:noProof/>
        </w:rPr>
        <w:pict>
          <v:rect id="Rectangle 12" o:spid="_x0000_s1034" style="position:absolute;left:0;text-align:left;margin-left:114pt;margin-top:14.8pt;width:23.25pt;height:15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"/>
        </w:pict>
      </w:r>
      <w:r w:rsidR="00F37B5A">
        <w:t>Type of Association with faculty/DMIE</w:t>
      </w:r>
    </w:p>
    <w:p w:rsidR="00DE450F" w:rsidRDefault="00DE450F" w:rsidP="0082271E">
      <w:pPr>
        <w:pStyle w:val="ListParagraph"/>
      </w:pPr>
      <w:r>
        <w:t xml:space="preserve"> Undergraduate                Graduate                      </w:t>
      </w:r>
      <w:r w:rsidR="00D56215">
        <w:t>P</w:t>
      </w:r>
      <w:r w:rsidR="00F37B5A">
        <w:t>ost</w:t>
      </w:r>
      <w:r>
        <w:t xml:space="preserve"> gr</w:t>
      </w:r>
      <w:r w:rsidR="00D56215">
        <w:t>aduate                  A</w:t>
      </w:r>
      <w:r w:rsidR="00F37B5A">
        <w:t>cademic staff</w:t>
      </w:r>
    </w:p>
    <w:p w:rsidR="00DE450F" w:rsidRDefault="00407123" w:rsidP="0082271E">
      <w:pPr>
        <w:pStyle w:val="ListParagraph"/>
      </w:pPr>
      <w:r>
        <w:rPr>
          <w:noProof/>
        </w:rPr>
        <w:pict>
          <v:rect id="Rectangle 17" o:spid="_x0000_s1033" style="position:absolute;left:0;text-align:left;margin-left:358.5pt;margin-top:13.15pt;width:23.25pt;height:15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"/>
        </w:pict>
      </w:r>
      <w:r>
        <w:rPr>
          <w:noProof/>
        </w:rPr>
        <w:pict>
          <v:rect id="Rectangle 16" o:spid="_x0000_s1032" style="position:absolute;left:0;text-align:left;margin-left:153pt;margin-top:13.15pt;width:23.25pt;height:15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nXHwIAADw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"/>
        </w:pict>
      </w:r>
      <w:ins w:id="17" w:author="Pure tech" w:date="2021-07-06T00:21:00Z">
        <w:r w:rsidR="002F2F0A">
          <w:t xml:space="preserve"> </w:t>
        </w:r>
      </w:ins>
    </w:p>
    <w:p w:rsidR="002E179E" w:rsidRDefault="00D56215" w:rsidP="0082271E">
      <w:pPr>
        <w:pStyle w:val="ListParagraph"/>
      </w:pPr>
      <w:r>
        <w:t xml:space="preserve"> N</w:t>
      </w:r>
      <w:r w:rsidR="00DE450F">
        <w:t>on academic staff</w:t>
      </w:r>
      <w:r>
        <w:t xml:space="preserve"> </w:t>
      </w:r>
      <w:r w:rsidR="002F2F0A">
        <w:t xml:space="preserve">                         </w:t>
      </w:r>
      <w:r>
        <w:t>Interest party i</w:t>
      </w:r>
      <w:r w:rsidR="00F37B5A">
        <w:t>n APSRMF</w:t>
      </w:r>
      <w:r w:rsidR="002E179E">
        <w:t xml:space="preserve"> activities</w:t>
      </w:r>
    </w:p>
    <w:p w:rsidR="00000000" w:rsidRDefault="00D50BE2">
      <w:pPr>
        <w:pStyle w:val="ListParagraph"/>
        <w:numPr>
          <w:ilvl w:val="0"/>
          <w:numId w:val="1"/>
        </w:numPr>
      </w:pPr>
      <w:r>
        <w:t xml:space="preserve">If you are a graduate /undergraduate of Faculty of Engineering </w:t>
      </w:r>
      <w:proofErr w:type="spellStart"/>
      <w:r>
        <w:t>UoP</w:t>
      </w:r>
      <w:proofErr w:type="spellEnd"/>
      <w:r>
        <w:t>, Reg. No: E/</w:t>
      </w:r>
      <w:r w:rsidR="0038758E">
        <w:t xml:space="preserve"> -  - / - - - -</w:t>
      </w:r>
    </w:p>
    <w:p w:rsidR="00560B1C" w:rsidRDefault="00F1546F" w:rsidP="002F2F0A">
      <w:pPr>
        <w:pStyle w:val="ListParagraph"/>
        <w:numPr>
          <w:ilvl w:val="0"/>
          <w:numId w:val="1"/>
        </w:numPr>
      </w:pPr>
      <w:r>
        <w:t>Membership category and m</w:t>
      </w:r>
      <w:r w:rsidR="009B1EF7">
        <w:t>ode of membership payment</w:t>
      </w:r>
      <w:r w:rsidR="002E179E">
        <w:t>:</w:t>
      </w:r>
      <w:r w:rsidR="008D0235">
        <w:t xml:space="preserve"> (refer </w:t>
      </w:r>
      <w:r w:rsidR="00780655">
        <w:t>F</w:t>
      </w:r>
      <w:r w:rsidR="00D57964">
        <w:t xml:space="preserve">oot </w:t>
      </w:r>
      <w:r w:rsidR="00780655">
        <w:t>N</w:t>
      </w:r>
      <w:r w:rsidR="00D57964">
        <w:t>ote</w:t>
      </w:r>
      <w:r w:rsidR="00780655">
        <w:t xml:space="preserve"> - </w:t>
      </w:r>
      <w:r w:rsidR="008D0235">
        <w:t xml:space="preserve">No. </w:t>
      </w:r>
      <w:r w:rsidR="0082271E">
        <w:t>18</w:t>
      </w:r>
      <w:r w:rsidR="00A82F95">
        <w:t>)</w:t>
      </w:r>
    </w:p>
    <w:p w:rsidR="00560B1C" w:rsidRDefault="00407123" w:rsidP="00560B1C">
      <w:pPr>
        <w:pStyle w:val="ListParagraph"/>
        <w:numPr>
          <w:ilvl w:val="1"/>
          <w:numId w:val="1"/>
        </w:numPr>
      </w:pPr>
      <w:r>
        <w:rPr>
          <w:noProof/>
        </w:rPr>
        <w:pict>
          <v:rect id="Rectangle 19" o:spid="_x0000_s1031" style="position:absolute;left:0;text-align:left;margin-left:246.75pt;margin-top:13.35pt;width:23.25pt;height:15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A0HwIAADw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"/>
        </w:pict>
      </w:r>
      <w:r>
        <w:rPr>
          <w:noProof/>
        </w:rPr>
        <w:pict>
          <v:rect id="Rectangle 18" o:spid="_x0000_s1030" style="position:absolute;left:0;text-align:left;margin-left:209.25pt;margin-top:1.35pt;width:23.25pt;height:15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"/>
        </w:pict>
      </w:r>
      <w:r w:rsidR="008D0235">
        <w:t xml:space="preserve">Student  </w:t>
      </w:r>
      <w:r w:rsidR="002F2F0A">
        <w:t xml:space="preserve">                        </w:t>
      </w:r>
      <w:r w:rsidR="008D0235">
        <w:t>S</w:t>
      </w:r>
      <w:r w:rsidR="00643667">
        <w:t>M</w:t>
      </w:r>
    </w:p>
    <w:p w:rsidR="00560B1C" w:rsidRDefault="00407123" w:rsidP="00560B1C">
      <w:pPr>
        <w:pStyle w:val="ListParagraph"/>
        <w:numPr>
          <w:ilvl w:val="1"/>
          <w:numId w:val="1"/>
        </w:numPr>
      </w:pPr>
      <w:r>
        <w:rPr>
          <w:noProof/>
        </w:rPr>
        <w:pict>
          <v:rect id="Rectangle 20" o:spid="_x0000_s1029" style="position:absolute;left:0;text-align:left;margin-left:282pt;margin-top:9.9pt;width:23.25pt;height:15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"/>
        </w:pict>
      </w:r>
      <w:r w:rsidR="008D0235">
        <w:t>Associate Member</w:t>
      </w:r>
      <w:r w:rsidR="002F2F0A">
        <w:t xml:space="preserve">        </w:t>
      </w:r>
      <w:r w:rsidR="00E435D6">
        <w:t>AM</w:t>
      </w:r>
      <w:r w:rsidR="00DE450F">
        <w:tab/>
      </w:r>
      <w:r w:rsidR="00DE450F">
        <w:tab/>
      </w:r>
    </w:p>
    <w:p w:rsidR="00560B1C" w:rsidRDefault="00C15E69" w:rsidP="00560B1C">
      <w:pPr>
        <w:pStyle w:val="ListParagraph"/>
        <w:numPr>
          <w:ilvl w:val="1"/>
          <w:numId w:val="1"/>
        </w:numPr>
      </w:pPr>
      <w:r>
        <w:rPr>
          <w:noProof/>
        </w:rPr>
        <w:pict>
          <v:rect id="Rectangle 21" o:spid="_x0000_s1028" style="position:absolute;left:0;text-align:left;margin-left:411pt;margin-top:22.5pt;width:23.25pt;height:15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"/>
        </w:pict>
      </w:r>
      <w:r>
        <w:rPr>
          <w:noProof/>
        </w:rPr>
        <w:pict>
          <v:rect id="Rectangle 23" o:spid="_x0000_s1027" style="position:absolute;left:0;text-align:left;margin-left:292.5pt;margin-top:22.5pt;width:23.25pt;height:15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"/>
        </w:pict>
      </w:r>
      <w:r w:rsidR="008D0235">
        <w:t>Member -</w:t>
      </w:r>
      <w:r w:rsidR="002F2F0A">
        <w:t xml:space="preserve">                        </w:t>
      </w:r>
      <w:r w:rsidR="00E435D6">
        <w:t>F</w:t>
      </w:r>
      <w:r w:rsidR="008D0235">
        <w:t>M</w:t>
      </w:r>
      <w:r w:rsidR="00DE450F">
        <w:tab/>
      </w:r>
      <w:r w:rsidR="00DE450F">
        <w:tab/>
      </w:r>
    </w:p>
    <w:p w:rsidR="00560B1C" w:rsidRDefault="00D57964" w:rsidP="00C15E69">
      <w:r>
        <w:t>Mode of payment for</w:t>
      </w:r>
      <w:r w:rsidR="00C15E69">
        <w:t xml:space="preserve"> </w:t>
      </w:r>
      <w:proofErr w:type="gramStart"/>
      <w:r w:rsidR="00C15E69">
        <w:t xml:space="preserve">Full </w:t>
      </w:r>
      <w:r>
        <w:t xml:space="preserve"> </w:t>
      </w:r>
      <w:r w:rsidR="00F1546F">
        <w:t>Member</w:t>
      </w:r>
      <w:r>
        <w:t>ship</w:t>
      </w:r>
      <w:proofErr w:type="gramEnd"/>
      <w:r w:rsidR="00F1546F">
        <w:t xml:space="preserve"> –</w:t>
      </w:r>
      <w:ins w:id="18" w:author="ASUS" w:date="2021-07-03T18:12:00Z">
        <w:r w:rsidR="00D50BE2">
          <w:t>F</w:t>
        </w:r>
      </w:ins>
      <w:r w:rsidR="00F1546F">
        <w:t>M</w:t>
      </w:r>
      <w:r w:rsidR="00C15E69">
        <w:t xml:space="preserve">    </w:t>
      </w:r>
      <w:r w:rsidR="00E820AB">
        <w:t>monthly payment               onetime</w:t>
      </w:r>
      <w:r w:rsidR="00F1546F">
        <w:t xml:space="preserve"> Payment</w:t>
      </w:r>
      <w:r w:rsidR="00DE450F">
        <w:tab/>
      </w:r>
      <w:ins w:id="19" w:author="Pure tech" w:date="2021-07-06T00:27:00Z">
        <w:r w:rsidR="00C15E69">
          <w:t xml:space="preserve">                                   </w:t>
        </w:r>
      </w:ins>
      <w:r w:rsidR="00380416">
        <w:t>Please refer over leaf for footnote.</w:t>
      </w:r>
      <w:r w:rsidR="00DE450F">
        <w:tab/>
      </w:r>
      <w:r w:rsidR="00DE450F">
        <w:tab/>
      </w:r>
    </w:p>
    <w:p w:rsidR="009B1EF7" w:rsidRDefault="009B1EF7" w:rsidP="009B1EF7">
      <w:pPr>
        <w:pStyle w:val="ListParagraph"/>
        <w:numPr>
          <w:ilvl w:val="0"/>
          <w:numId w:val="1"/>
        </w:numPr>
      </w:pPr>
      <w:r>
        <w:t xml:space="preserve">Declaration- I certified </w:t>
      </w:r>
      <w:r w:rsidR="00D50BE2">
        <w:t>that the</w:t>
      </w:r>
      <w:ins w:id="20" w:author="Pure tech" w:date="2021-07-06T00:30:00Z">
        <w:r w:rsidR="00C15E69">
          <w:t xml:space="preserve"> </w:t>
        </w:r>
      </w:ins>
      <w:r>
        <w:t>details given</w:t>
      </w:r>
      <w:r w:rsidR="00643667">
        <w:t xml:space="preserve"> above </w:t>
      </w:r>
      <w:r>
        <w:t xml:space="preserve"> are true and accurate</w:t>
      </w:r>
      <w:r w:rsidR="00643667">
        <w:t xml:space="preserve"> to the best of my knowledge.</w:t>
      </w:r>
    </w:p>
    <w:p w:rsidR="00E17809" w:rsidRDefault="00E17809" w:rsidP="00E17809">
      <w:pPr>
        <w:pStyle w:val="ListParagraph"/>
      </w:pPr>
    </w:p>
    <w:p w:rsidR="00E820AB" w:rsidRDefault="00E820AB" w:rsidP="00E17809">
      <w:pPr>
        <w:pStyle w:val="ListParagraph"/>
      </w:pPr>
    </w:p>
    <w:p w:rsidR="009B1EF7" w:rsidRDefault="00A82F95" w:rsidP="009B1EF7">
      <w:pPr>
        <w:pStyle w:val="ListParagraph"/>
        <w:numPr>
          <w:ilvl w:val="0"/>
          <w:numId w:val="1"/>
        </w:numPr>
      </w:pPr>
      <w:r>
        <w:t xml:space="preserve">Applicant </w:t>
      </w:r>
      <w:r w:rsidR="009B1EF7">
        <w:t>Signature</w:t>
      </w:r>
      <w:r w:rsidR="009B1EF7">
        <w:tab/>
      </w:r>
      <w:r w:rsidR="009B1EF7">
        <w:tab/>
      </w:r>
      <w:r w:rsidR="009B1EF7">
        <w:tab/>
      </w:r>
      <w:r w:rsidR="009B1EF7">
        <w:tab/>
      </w:r>
      <w:r w:rsidR="009B1EF7">
        <w:tab/>
      </w:r>
      <w:r w:rsidR="009B1EF7">
        <w:tab/>
      </w:r>
      <w:r w:rsidR="009B1EF7">
        <w:tab/>
        <w:t>Date</w:t>
      </w:r>
      <w:r w:rsidR="00E820AB">
        <w:t xml:space="preserve">                                         -------</w:t>
      </w:r>
      <w:r w:rsidR="009B1EF7">
        <w:t>----------------------------------------------</w:t>
      </w:r>
      <w:r w:rsidR="00E820AB">
        <w:t xml:space="preserve"> office use </w:t>
      </w:r>
      <w:r w:rsidR="009B1EF7">
        <w:t>---------------------------------------------------</w:t>
      </w:r>
      <w:r w:rsidR="00E820AB">
        <w:t>---------</w:t>
      </w:r>
    </w:p>
    <w:p w:rsidR="009B1EF7" w:rsidRDefault="009B1EF7" w:rsidP="00F37B5A">
      <w:pPr>
        <w:pStyle w:val="ListParagraph"/>
        <w:numPr>
          <w:ilvl w:val="0"/>
          <w:numId w:val="1"/>
        </w:numPr>
      </w:pPr>
      <w:r>
        <w:t>Membership category</w:t>
      </w:r>
      <w:r w:rsidR="00A82F95">
        <w:t xml:space="preserve"> as per the constitution-</w:t>
      </w:r>
      <w:r w:rsidR="003A04AF">
        <w:t xml:space="preserve">   S</w:t>
      </w:r>
      <w:r w:rsidR="002841FE">
        <w:t>M</w:t>
      </w:r>
      <w:r w:rsidR="00EB76B2">
        <w:t xml:space="preserve">             </w:t>
      </w:r>
      <w:r w:rsidR="003A04AF">
        <w:t>A</w:t>
      </w:r>
      <w:r w:rsidR="002841FE">
        <w:t>M</w:t>
      </w:r>
      <w:r w:rsidR="00EB76B2">
        <w:t xml:space="preserve">                 </w:t>
      </w:r>
      <w:r w:rsidR="002841FE">
        <w:t>F</w:t>
      </w:r>
      <w:r w:rsidR="003A04AF">
        <w:t xml:space="preserve"> M     </w:t>
      </w:r>
    </w:p>
    <w:p w:rsidR="009B1EF7" w:rsidRDefault="009B1EF7" w:rsidP="00F37B5A">
      <w:pPr>
        <w:pStyle w:val="ListParagraph"/>
        <w:numPr>
          <w:ilvl w:val="0"/>
          <w:numId w:val="1"/>
        </w:numPr>
      </w:pPr>
      <w:r>
        <w:t>Membership number</w:t>
      </w:r>
      <w:r w:rsidR="003A04AF">
        <w:t>:</w:t>
      </w:r>
    </w:p>
    <w:p w:rsidR="009B1EF7" w:rsidRDefault="009B1EF7" w:rsidP="00F37B5A">
      <w:pPr>
        <w:pStyle w:val="ListParagraph"/>
        <w:numPr>
          <w:ilvl w:val="0"/>
          <w:numId w:val="1"/>
        </w:numPr>
      </w:pPr>
      <w:r>
        <w:t>Date of membership</w:t>
      </w:r>
      <w:r w:rsidR="003A04AF">
        <w:t>:</w:t>
      </w:r>
    </w:p>
    <w:p w:rsidR="009B1EF7" w:rsidRDefault="009B1EF7" w:rsidP="00F37B5A">
      <w:pPr>
        <w:pStyle w:val="ListParagraph"/>
        <w:numPr>
          <w:ilvl w:val="0"/>
          <w:numId w:val="1"/>
        </w:numPr>
      </w:pPr>
      <w:r>
        <w:t>Membership payment details</w:t>
      </w:r>
      <w:r w:rsidR="003A04AF">
        <w:t>:</w:t>
      </w:r>
      <w:r w:rsidR="00E17809">
        <w:t xml:space="preserve">          receipt  number (first)</w:t>
      </w:r>
      <w:r w:rsidR="00560B1C">
        <w:t xml:space="preserve">                            date</w:t>
      </w:r>
    </w:p>
    <w:p w:rsidR="009B1EF7" w:rsidRDefault="009B1EF7" w:rsidP="009B1EF7"/>
    <w:p w:rsidR="00E17809" w:rsidRDefault="009B1EF7" w:rsidP="00E17809">
      <w:pPr>
        <w:pStyle w:val="ListParagraph"/>
        <w:numPr>
          <w:ilvl w:val="0"/>
          <w:numId w:val="1"/>
        </w:numPr>
      </w:pPr>
      <w:r>
        <w:lastRenderedPageBreak/>
        <w:t>Secretary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Treasure</w:t>
      </w:r>
      <w:r w:rsidR="00E17809">
        <w:t>r</w:t>
      </w:r>
    </w:p>
    <w:p w:rsidR="00560B1C" w:rsidRDefault="00560B1C" w:rsidP="00E17809">
      <w:pPr>
        <w:pStyle w:val="ListParagraph"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A82F95" w:rsidRDefault="00A82F95" w:rsidP="00A82F95">
      <w:pPr>
        <w:pStyle w:val="ListParagraph"/>
      </w:pPr>
    </w:p>
    <w:p w:rsidR="0082271E" w:rsidRDefault="0082271E" w:rsidP="00A82F95">
      <w:pPr>
        <w:pStyle w:val="ListParagraph"/>
      </w:pPr>
    </w:p>
    <w:p w:rsidR="002E179E" w:rsidRDefault="002E179E" w:rsidP="00F37B5A">
      <w:pPr>
        <w:pStyle w:val="ListParagraph"/>
        <w:numPr>
          <w:ilvl w:val="0"/>
          <w:numId w:val="1"/>
        </w:numPr>
      </w:pPr>
      <w:r>
        <w:t>F</w:t>
      </w:r>
      <w:r w:rsidR="00090428">
        <w:t>ootnote</w:t>
      </w:r>
    </w:p>
    <w:p w:rsidR="002E179E" w:rsidRDefault="002E179E" w:rsidP="002E179E">
      <w:pPr>
        <w:pStyle w:val="ListParagraph"/>
      </w:pPr>
    </w:p>
    <w:p w:rsidR="002E179E" w:rsidRDefault="002E179E" w:rsidP="002E179E">
      <w:pPr>
        <w:pStyle w:val="ListParagraph"/>
        <w:numPr>
          <w:ilvl w:val="1"/>
          <w:numId w:val="1"/>
        </w:numPr>
      </w:pPr>
      <w:r>
        <w:t xml:space="preserve">APSRMF – </w:t>
      </w:r>
      <w:r w:rsidR="00BB6B36" w:rsidRPr="00C97326">
        <w:rPr>
          <w:rFonts w:ascii="Times New Roman" w:hAnsi="Times New Roman" w:cs="Times New Roman"/>
          <w:sz w:val="24"/>
          <w:szCs w:val="24"/>
        </w:rPr>
        <w:t>Association</w:t>
      </w:r>
      <w:r w:rsidR="00BB6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Prof. </w:t>
      </w:r>
      <w:proofErr w:type="spellStart"/>
      <w:r w:rsidR="00BB6B36" w:rsidRPr="00C97326">
        <w:rPr>
          <w:rFonts w:ascii="Times New Roman" w:hAnsi="Times New Roman" w:cs="Times New Roman"/>
          <w:color w:val="000000" w:themeColor="text1"/>
          <w:sz w:val="24"/>
          <w:szCs w:val="24"/>
        </w:rPr>
        <w:t>Sanath</w:t>
      </w:r>
      <w:proofErr w:type="spellEnd"/>
      <w:ins w:id="21" w:author="Pure tech" w:date="2021-07-06T00:37:00Z">
        <w:r w:rsidR="00C52B1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proofErr w:type="spellStart"/>
      <w:r w:rsidR="00BB6B36">
        <w:rPr>
          <w:rFonts w:ascii="Times New Roman" w:hAnsi="Times New Roman" w:cs="Times New Roman"/>
          <w:color w:val="000000" w:themeColor="text1"/>
          <w:sz w:val="24"/>
          <w:szCs w:val="24"/>
        </w:rPr>
        <w:t>Ranat</w:t>
      </w:r>
      <w:r w:rsidR="00BB6B36" w:rsidRPr="00C97326">
        <w:rPr>
          <w:rFonts w:ascii="Times New Roman" w:hAnsi="Times New Roman" w:cs="Times New Roman"/>
          <w:color w:val="000000" w:themeColor="text1"/>
          <w:sz w:val="24"/>
          <w:szCs w:val="24"/>
        </w:rPr>
        <w:t>unga</w:t>
      </w:r>
      <w:proofErr w:type="spellEnd"/>
      <w:r w:rsidR="00BB6B36" w:rsidRPr="00C973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Memorial Fund</w:t>
      </w:r>
    </w:p>
    <w:p w:rsidR="002E179E" w:rsidRDefault="002E179E" w:rsidP="002E179E">
      <w:pPr>
        <w:pStyle w:val="ListParagraph"/>
        <w:numPr>
          <w:ilvl w:val="1"/>
          <w:numId w:val="1"/>
        </w:numPr>
      </w:pPr>
      <w:r>
        <w:t>DMIE –</w:t>
      </w:r>
      <w:r w:rsidR="00BB6B36" w:rsidRPr="00C97326">
        <w:rPr>
          <w:rFonts w:ascii="Times New Roman" w:hAnsi="Times New Roman" w:cs="Times New Roman"/>
          <w:sz w:val="24"/>
          <w:szCs w:val="24"/>
        </w:rPr>
        <w:t>Department of Manufacturing and Industrial Engineering</w:t>
      </w:r>
    </w:p>
    <w:p w:rsidR="002E179E" w:rsidRDefault="00B35838" w:rsidP="002E179E">
      <w:pPr>
        <w:pStyle w:val="ListParagraph"/>
        <w:numPr>
          <w:ilvl w:val="1"/>
          <w:numId w:val="1"/>
        </w:numPr>
      </w:pPr>
      <w:r>
        <w:t>E</w:t>
      </w:r>
      <w:r w:rsidR="002E179E">
        <w:t>mail address</w:t>
      </w:r>
      <w:r w:rsidR="00F1546F">
        <w:t xml:space="preserve">  No </w:t>
      </w:r>
      <w:r w:rsidR="00C52B10">
        <w:t>8</w:t>
      </w:r>
      <w:r w:rsidR="00F1546F">
        <w:t xml:space="preserve"> </w:t>
      </w:r>
      <w:r w:rsidR="002E179E">
        <w:t xml:space="preserve">:  </w:t>
      </w:r>
      <w:r>
        <w:tab/>
      </w:r>
      <w:r w:rsidR="002E179E">
        <w:t>The source of connection with the APSRMF</w:t>
      </w:r>
    </w:p>
    <w:p w:rsidR="003F4AC4" w:rsidRDefault="003F4AC4" w:rsidP="003F4AC4">
      <w:pPr>
        <w:pStyle w:val="ListParagraph"/>
        <w:ind w:left="4320"/>
      </w:pPr>
      <w:r>
        <w:t>Contacting mode</w:t>
      </w:r>
    </w:p>
    <w:p w:rsidR="002E179E" w:rsidRDefault="002E179E" w:rsidP="002E179E">
      <w:pPr>
        <w:pStyle w:val="ListParagraph"/>
        <w:numPr>
          <w:ilvl w:val="1"/>
          <w:numId w:val="1"/>
        </w:numPr>
      </w:pPr>
      <w:r>
        <w:t>Membership categories-</w:t>
      </w:r>
    </w:p>
    <w:p w:rsidR="002E179E" w:rsidRDefault="002E179E" w:rsidP="002E179E">
      <w:pPr>
        <w:pStyle w:val="ListParagraph"/>
        <w:numPr>
          <w:ilvl w:val="2"/>
          <w:numId w:val="1"/>
        </w:numPr>
      </w:pPr>
      <w:r>
        <w:t xml:space="preserve">Student </w:t>
      </w:r>
      <w:r>
        <w:tab/>
        <w:t xml:space="preserve">          S</w:t>
      </w:r>
      <w:r w:rsidR="003675F9">
        <w:t>M</w:t>
      </w:r>
      <w:r w:rsidR="004710E0">
        <w:t xml:space="preserve">    -      No membership payment </w:t>
      </w:r>
    </w:p>
    <w:p w:rsidR="004710E0" w:rsidRDefault="002E179E" w:rsidP="00C52B10">
      <w:pPr>
        <w:pStyle w:val="ListParagraph"/>
        <w:numPr>
          <w:ilvl w:val="2"/>
          <w:numId w:val="1"/>
        </w:numPr>
      </w:pPr>
      <w:r>
        <w:t>Associate Member –</w:t>
      </w:r>
      <w:r w:rsidR="0093424C">
        <w:t>A</w:t>
      </w:r>
      <w:r w:rsidR="003675F9">
        <w:t xml:space="preserve">M    -     </w:t>
      </w:r>
      <w:r w:rsidR="004710E0">
        <w:t xml:space="preserve"> No membership payment</w:t>
      </w:r>
    </w:p>
    <w:p w:rsidR="003675F9" w:rsidRDefault="003675F9" w:rsidP="003675F9">
      <w:pPr>
        <w:pStyle w:val="ListParagraph"/>
        <w:numPr>
          <w:ilvl w:val="2"/>
          <w:numId w:val="1"/>
        </w:numPr>
      </w:pPr>
      <w:r>
        <w:t xml:space="preserve">Full </w:t>
      </w:r>
      <w:r w:rsidR="004710E0">
        <w:t>Member  -</w:t>
      </w:r>
      <w:r>
        <w:t xml:space="preserve">             F</w:t>
      </w:r>
      <w:r w:rsidR="004710E0">
        <w:t xml:space="preserve">M </w:t>
      </w:r>
      <w:r>
        <w:t xml:space="preserve">   -   Two type of membership payment</w:t>
      </w:r>
    </w:p>
    <w:p w:rsidR="003675F9" w:rsidRDefault="003675F9" w:rsidP="003675F9">
      <w:pPr>
        <w:pStyle w:val="ListParagraph"/>
        <w:ind w:left="2160"/>
      </w:pPr>
    </w:p>
    <w:p w:rsidR="003675F9" w:rsidRDefault="003675F9" w:rsidP="003675F9">
      <w:pPr>
        <w:pStyle w:val="ListParagraph"/>
        <w:ind w:left="2160"/>
      </w:pPr>
      <w:r>
        <w:t xml:space="preserve">c) 1.  </w:t>
      </w:r>
      <w:r w:rsidR="004710E0">
        <w:t>monthly payment not less than Rs. 500.00 up to</w:t>
      </w:r>
      <w:r>
        <w:t xml:space="preserve">  Rs.10,000.00 or more</w:t>
      </w:r>
    </w:p>
    <w:p w:rsidR="004710E0" w:rsidRDefault="003675F9" w:rsidP="003675F9">
      <w:pPr>
        <w:pStyle w:val="ListParagraph"/>
        <w:ind w:left="2160"/>
      </w:pPr>
      <w:r>
        <w:t xml:space="preserve">c) 2. </w:t>
      </w:r>
      <w:proofErr w:type="gramStart"/>
      <w:r w:rsidR="00E820AB">
        <w:t>one</w:t>
      </w:r>
      <w:r w:rsidR="004710E0">
        <w:t>time</w:t>
      </w:r>
      <w:proofErr w:type="gramEnd"/>
      <w:r w:rsidR="004710E0">
        <w:t xml:space="preserve"> </w:t>
      </w:r>
      <w:r w:rsidR="00611B72">
        <w:t>Payment Rs</w:t>
      </w:r>
      <w:r>
        <w:t>. 10,000.00 or more</w:t>
      </w:r>
    </w:p>
    <w:p w:rsidR="00000000" w:rsidRDefault="0073575C">
      <w:pPr>
        <w:pStyle w:val="ListParagraph"/>
        <w:ind w:left="2160"/>
      </w:pPr>
    </w:p>
    <w:p w:rsidR="00000000" w:rsidRDefault="00611B72">
      <w:pPr>
        <w:pStyle w:val="ListParagraph"/>
        <w:ind w:left="2160"/>
      </w:pPr>
      <w:bookmarkStart w:id="22" w:name="_GoBack"/>
      <w:bookmarkEnd w:id="22"/>
      <w:r>
        <w:t xml:space="preserve">Note : </w:t>
      </w:r>
    </w:p>
    <w:p w:rsidR="00000000" w:rsidRDefault="00611B72">
      <w:pPr>
        <w:pStyle w:val="ListParagraph"/>
        <w:ind w:left="2160"/>
      </w:pPr>
      <w:r>
        <w:t xml:space="preserve">Payments exceeding the </w:t>
      </w:r>
      <w:r w:rsidR="00CB0CD2">
        <w:t>Rs. 10,000</w:t>
      </w:r>
      <w:r>
        <w:t xml:space="preserve"> will be considered as donations to the association</w:t>
      </w:r>
    </w:p>
    <w:p w:rsidR="00000000" w:rsidRDefault="0073575C">
      <w:pPr>
        <w:pStyle w:val="ListParagraph"/>
        <w:ind w:left="1440"/>
        <w:pPrChange w:id="23" w:author="ASUS" w:date="2021-07-03T18:30:00Z">
          <w:pPr>
            <w:pStyle w:val="ListParagraph"/>
            <w:ind w:left="2160"/>
          </w:pPr>
        </w:pPrChange>
      </w:pPr>
    </w:p>
    <w:p w:rsidR="00D25044" w:rsidRDefault="00E820AB" w:rsidP="002E179E">
      <w:pPr>
        <w:pStyle w:val="ListParagraph"/>
        <w:numPr>
          <w:ilvl w:val="1"/>
          <w:numId w:val="1"/>
        </w:numPr>
      </w:pPr>
      <w:r>
        <w:t>According to the APSRMF constitution, equal membership right</w:t>
      </w:r>
      <w:r w:rsidR="006A02B0">
        <w:t>s were</w:t>
      </w:r>
      <w:ins w:id="24" w:author="Pure tech" w:date="2021-07-06T00:42:00Z">
        <w:r w:rsidR="00C52B10">
          <w:t xml:space="preserve"> </w:t>
        </w:r>
      </w:ins>
      <w:r w:rsidR="003F4AC4">
        <w:t>established</w:t>
      </w:r>
      <w:ins w:id="25" w:author="Pure tech" w:date="2021-07-06T00:42:00Z">
        <w:r w:rsidR="00C52B10">
          <w:t xml:space="preserve">      </w:t>
        </w:r>
      </w:ins>
      <w:r w:rsidR="003F4AC4">
        <w:t xml:space="preserve"> for</w:t>
      </w:r>
      <w:ins w:id="26" w:author="Pure tech" w:date="2021-07-06T00:42:00Z">
        <w:r w:rsidR="00C52B10">
          <w:t xml:space="preserve"> </w:t>
        </w:r>
      </w:ins>
      <w:r w:rsidR="003675F9">
        <w:t xml:space="preserve">both    </w:t>
      </w:r>
      <w:r w:rsidR="00D25044">
        <w:t xml:space="preserve"> c</w:t>
      </w:r>
      <w:proofErr w:type="gramStart"/>
      <w:r w:rsidR="00D25044">
        <w:t>)</w:t>
      </w:r>
      <w:r w:rsidR="003675F9">
        <w:t>1</w:t>
      </w:r>
      <w:proofErr w:type="gramEnd"/>
      <w:r w:rsidR="003675F9">
        <w:t xml:space="preserve">   and c) 2.</w:t>
      </w:r>
    </w:p>
    <w:p w:rsidR="002E179E" w:rsidRDefault="002E179E" w:rsidP="002E179E">
      <w:pPr>
        <w:pStyle w:val="ListParagraph"/>
        <w:numPr>
          <w:ilvl w:val="1"/>
          <w:numId w:val="1"/>
        </w:numPr>
      </w:pPr>
      <w:r>
        <w:t xml:space="preserve">Please read </w:t>
      </w:r>
      <w:r w:rsidR="005D32B1">
        <w:t xml:space="preserve">the </w:t>
      </w:r>
      <w:r>
        <w:t>Constitution of APSRMF before submitting the application form</w:t>
      </w:r>
      <w:r w:rsidR="0093424C">
        <w:t>.</w:t>
      </w:r>
    </w:p>
    <w:p w:rsidR="002E179E" w:rsidRDefault="002E179E" w:rsidP="002E179E"/>
    <w:p w:rsidR="002E179E" w:rsidRDefault="002E179E" w:rsidP="002E179E"/>
    <w:p w:rsidR="00090428" w:rsidRDefault="00197B53" w:rsidP="002E179E">
      <w:r>
        <w:t>03.07</w:t>
      </w:r>
      <w:r w:rsidR="00090428">
        <w:t>.21</w:t>
      </w:r>
    </w:p>
    <w:sectPr w:rsidR="00090428" w:rsidSect="000B7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457E"/>
    <w:multiLevelType w:val="hybridMultilevel"/>
    <w:tmpl w:val="826CD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US">
    <w15:presenceInfo w15:providerId="None" w15:userId="ASU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>
    <w:useFELayout/>
  </w:compat>
  <w:rsids>
    <w:rsidRoot w:val="009664B0"/>
    <w:rsid w:val="00090428"/>
    <w:rsid w:val="000B790C"/>
    <w:rsid w:val="00166C5C"/>
    <w:rsid w:val="00197B53"/>
    <w:rsid w:val="001A1F6E"/>
    <w:rsid w:val="0022011D"/>
    <w:rsid w:val="00257EF2"/>
    <w:rsid w:val="002841FE"/>
    <w:rsid w:val="002E179E"/>
    <w:rsid w:val="002F2F0A"/>
    <w:rsid w:val="003001C9"/>
    <w:rsid w:val="00330B63"/>
    <w:rsid w:val="003675F9"/>
    <w:rsid w:val="00380416"/>
    <w:rsid w:val="0038758E"/>
    <w:rsid w:val="003A04AF"/>
    <w:rsid w:val="003F4AC4"/>
    <w:rsid w:val="00407123"/>
    <w:rsid w:val="0041199A"/>
    <w:rsid w:val="004710E0"/>
    <w:rsid w:val="005041A0"/>
    <w:rsid w:val="00522E76"/>
    <w:rsid w:val="00541E4A"/>
    <w:rsid w:val="00560B1C"/>
    <w:rsid w:val="00561C03"/>
    <w:rsid w:val="005D32B1"/>
    <w:rsid w:val="00611B72"/>
    <w:rsid w:val="00643667"/>
    <w:rsid w:val="00647F7A"/>
    <w:rsid w:val="006558FA"/>
    <w:rsid w:val="006A02B0"/>
    <w:rsid w:val="00722756"/>
    <w:rsid w:val="0073575C"/>
    <w:rsid w:val="00780655"/>
    <w:rsid w:val="007A20E7"/>
    <w:rsid w:val="0082271E"/>
    <w:rsid w:val="00851B63"/>
    <w:rsid w:val="00877EDB"/>
    <w:rsid w:val="008D0235"/>
    <w:rsid w:val="0093424C"/>
    <w:rsid w:val="009664B0"/>
    <w:rsid w:val="009B1EF7"/>
    <w:rsid w:val="009E677E"/>
    <w:rsid w:val="00A17D76"/>
    <w:rsid w:val="00A82F95"/>
    <w:rsid w:val="00AD5F77"/>
    <w:rsid w:val="00B35838"/>
    <w:rsid w:val="00BB6B36"/>
    <w:rsid w:val="00BF14BA"/>
    <w:rsid w:val="00C15E69"/>
    <w:rsid w:val="00C52B10"/>
    <w:rsid w:val="00C94445"/>
    <w:rsid w:val="00CB0CD2"/>
    <w:rsid w:val="00CC6932"/>
    <w:rsid w:val="00D0031F"/>
    <w:rsid w:val="00D25044"/>
    <w:rsid w:val="00D354FE"/>
    <w:rsid w:val="00D50BE2"/>
    <w:rsid w:val="00D56215"/>
    <w:rsid w:val="00D57964"/>
    <w:rsid w:val="00DC3E25"/>
    <w:rsid w:val="00DE450F"/>
    <w:rsid w:val="00E17809"/>
    <w:rsid w:val="00E435D6"/>
    <w:rsid w:val="00E778C8"/>
    <w:rsid w:val="00E820AB"/>
    <w:rsid w:val="00EB76B2"/>
    <w:rsid w:val="00F1546F"/>
    <w:rsid w:val="00F35A8F"/>
    <w:rsid w:val="00F37B5A"/>
    <w:rsid w:val="00FE5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4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1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Pure tech</dc:creator>
  <cp:keywords/>
  <dc:description/>
  <cp:lastModifiedBy>Pure tech</cp:lastModifiedBy>
  <cp:revision>9</cp:revision>
  <dcterms:created xsi:type="dcterms:W3CDTF">2021-07-03T12:51:00Z</dcterms:created>
  <dcterms:modified xsi:type="dcterms:W3CDTF">2021-07-05T19:13:00Z</dcterms:modified>
</cp:coreProperties>
</file>